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4910" w14:textId="334868B1" w:rsidR="00CD638E" w:rsidRDefault="00BC67D3">
      <w:pPr>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备案</w:t>
      </w:r>
      <w:r w:rsidR="006B5454">
        <w:rPr>
          <w:rFonts w:ascii="仿宋_GB2312" w:eastAsia="仿宋_GB2312" w:hAnsi="仿宋_GB2312" w:cs="仿宋_GB2312" w:hint="eastAsia"/>
          <w:b/>
          <w:bCs/>
          <w:sz w:val="44"/>
          <w:szCs w:val="44"/>
        </w:rPr>
        <w:t>材料</w:t>
      </w:r>
      <w:r w:rsidR="00901714">
        <w:rPr>
          <w:rFonts w:ascii="仿宋_GB2312" w:eastAsia="仿宋_GB2312" w:hAnsi="仿宋_GB2312" w:cs="仿宋_GB2312" w:hint="eastAsia"/>
          <w:b/>
          <w:bCs/>
          <w:sz w:val="44"/>
          <w:szCs w:val="44"/>
        </w:rPr>
        <w:t>递交</w:t>
      </w:r>
      <w:r w:rsidR="006B5454">
        <w:rPr>
          <w:rFonts w:ascii="仿宋_GB2312" w:eastAsia="仿宋_GB2312" w:hAnsi="仿宋_GB2312" w:cs="仿宋_GB2312" w:hint="eastAsia"/>
          <w:b/>
          <w:bCs/>
          <w:sz w:val="44"/>
          <w:szCs w:val="44"/>
        </w:rPr>
        <w:t>须知</w:t>
      </w:r>
    </w:p>
    <w:p w14:paraId="28FB1427" w14:textId="0149C83E" w:rsidR="006B5454" w:rsidRPr="00E07632" w:rsidRDefault="006B5454" w:rsidP="00E07632">
      <w:pPr>
        <w:jc w:val="left"/>
        <w:rPr>
          <w:rFonts w:ascii="仿宋_GB2312" w:eastAsia="仿宋_GB2312" w:hAnsi="仿宋_GB2312" w:cs="仿宋_GB2312"/>
          <w:b/>
          <w:bCs/>
          <w:sz w:val="28"/>
          <w:szCs w:val="28"/>
        </w:rPr>
      </w:pPr>
      <w:r w:rsidRPr="00E07632">
        <w:rPr>
          <w:rFonts w:ascii="仿宋_GB2312" w:eastAsia="仿宋_GB2312" w:hAnsi="仿宋_GB2312" w:cs="仿宋_GB2312" w:hint="eastAsia"/>
          <w:b/>
          <w:bCs/>
          <w:sz w:val="28"/>
          <w:szCs w:val="28"/>
        </w:rPr>
        <w:t>一、备案申请表填写注意事项</w:t>
      </w:r>
    </w:p>
    <w:p w14:paraId="55649512" w14:textId="77777777" w:rsidR="00CD638E" w:rsidRDefault="00BC67D3">
      <w:pPr>
        <w:rPr>
          <w:rFonts w:ascii="仿宋_GB2312" w:eastAsia="仿宋_GB2312" w:hAnsi="仿宋_GB2312" w:cs="仿宋_GB2312"/>
          <w:sz w:val="28"/>
          <w:szCs w:val="28"/>
        </w:rPr>
      </w:pPr>
      <w:r>
        <w:rPr>
          <w:rFonts w:ascii="仿宋_GB2312" w:eastAsia="仿宋_GB2312" w:hAnsi="仿宋_GB2312" w:cs="仿宋_GB2312" w:hint="eastAsia"/>
          <w:sz w:val="28"/>
          <w:szCs w:val="28"/>
        </w:rPr>
        <w:t>1.申请主体须如实填写表格中的所有信息，如因信息不实造成无法完成主体备案等一切后果由申请主体承担。</w:t>
      </w:r>
    </w:p>
    <w:p w14:paraId="0EB7BE77" w14:textId="77777777" w:rsidR="00CD638E" w:rsidRDefault="00BC67D3">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Pr="00E07632">
        <w:rPr>
          <w:rFonts w:ascii="仿宋_GB2312" w:eastAsia="仿宋_GB2312" w:hAnsi="仿宋_GB2312" w:cs="仿宋_GB2312" w:hint="eastAsia"/>
          <w:b/>
          <w:bCs/>
          <w:color w:val="C00000"/>
          <w:sz w:val="28"/>
          <w:szCs w:val="28"/>
        </w:rPr>
        <w:t>请勿修改表格格式与内容</w:t>
      </w:r>
      <w:r>
        <w:rPr>
          <w:rFonts w:ascii="仿宋_GB2312" w:eastAsia="仿宋_GB2312" w:hAnsi="仿宋_GB2312" w:cs="仿宋_GB2312" w:hint="eastAsia"/>
          <w:sz w:val="28"/>
          <w:szCs w:val="28"/>
        </w:rPr>
        <w:t>，包括但不限于原有字体、颜色、大小、边框等，</w:t>
      </w:r>
      <w:r>
        <w:rPr>
          <w:rFonts w:ascii="仿宋_GB2312" w:eastAsia="仿宋_GB2312" w:hAnsi="仿宋_GB2312" w:cs="仿宋_GB2312" w:hint="eastAsia"/>
          <w:color w:val="C00000"/>
          <w:sz w:val="28"/>
          <w:szCs w:val="28"/>
        </w:rPr>
        <w:t>括号内的红字提示信息须在填写完成后删除</w:t>
      </w:r>
      <w:r>
        <w:rPr>
          <w:rFonts w:ascii="仿宋_GB2312" w:eastAsia="仿宋_GB2312" w:hAnsi="仿宋_GB2312" w:cs="仿宋_GB2312" w:hint="eastAsia"/>
          <w:sz w:val="28"/>
          <w:szCs w:val="28"/>
        </w:rPr>
        <w:t>。</w:t>
      </w:r>
    </w:p>
    <w:p w14:paraId="3A12966D" w14:textId="77777777" w:rsidR="00CD638E" w:rsidRDefault="00BC67D3">
      <w:pPr>
        <w:rPr>
          <w:rFonts w:ascii="仿宋_GB2312" w:eastAsia="仿宋_GB2312" w:hAnsi="仿宋_GB2312" w:cs="仿宋_GB2312"/>
          <w:sz w:val="28"/>
          <w:szCs w:val="28"/>
        </w:rPr>
      </w:pPr>
      <w:r>
        <w:rPr>
          <w:rFonts w:ascii="仿宋_GB2312" w:eastAsia="仿宋_GB2312" w:hAnsi="仿宋_GB2312" w:cs="仿宋_GB2312" w:hint="eastAsia"/>
          <w:sz w:val="28"/>
          <w:szCs w:val="28"/>
        </w:rPr>
        <w:t>3.除法定代表人一项外，本表应当使用国家公布的中文简化汉字填写，表中文字应当打字或者印刷，字迹为黑色。</w:t>
      </w:r>
    </w:p>
    <w:p w14:paraId="76219A1A" w14:textId="68FDDAA5" w:rsidR="00CD638E" w:rsidRDefault="00BC67D3">
      <w:pPr>
        <w:rPr>
          <w:rFonts w:ascii="仿宋_GB2312" w:eastAsia="仿宋_GB2312" w:hAnsi="仿宋_GB2312" w:cs="仿宋_GB2312"/>
          <w:sz w:val="28"/>
          <w:szCs w:val="28"/>
        </w:rPr>
      </w:pPr>
      <w:r>
        <w:rPr>
          <w:rFonts w:ascii="仿宋_GB2312" w:eastAsia="仿宋_GB2312" w:hAnsi="仿宋_GB2312" w:cs="仿宋_GB2312" w:hint="eastAsia"/>
          <w:sz w:val="28"/>
          <w:szCs w:val="28"/>
        </w:rPr>
        <w:t>4.申请主体基本信息中，申请单位，法定代表人，统一社会信用代码与注册/登记地址需按照营业执照/事业单位法人证书上内容填写一致</w:t>
      </w:r>
      <w:r w:rsidR="00582732">
        <w:rPr>
          <w:rFonts w:ascii="仿宋_GB2312" w:eastAsia="仿宋_GB2312" w:hAnsi="仿宋_GB2312" w:cs="仿宋_GB2312" w:hint="eastAsia"/>
          <w:sz w:val="28"/>
          <w:szCs w:val="28"/>
        </w:rPr>
        <w:t>，并</w:t>
      </w:r>
      <w:r w:rsidR="00582732" w:rsidRPr="00F04DBA">
        <w:rPr>
          <w:rFonts w:ascii="仿宋_GB2312" w:eastAsia="仿宋_GB2312" w:hAnsi="仿宋_GB2312" w:cs="仿宋_GB2312" w:hint="eastAsia"/>
          <w:b/>
          <w:bCs/>
          <w:sz w:val="28"/>
          <w:szCs w:val="28"/>
        </w:rPr>
        <w:t>检查申请表内容是否显示完整</w:t>
      </w:r>
      <w:r>
        <w:rPr>
          <w:rFonts w:ascii="仿宋_GB2312" w:eastAsia="仿宋_GB2312" w:hAnsi="仿宋_GB2312" w:cs="仿宋_GB2312" w:hint="eastAsia"/>
          <w:sz w:val="28"/>
          <w:szCs w:val="28"/>
        </w:rPr>
        <w:t>。</w:t>
      </w:r>
    </w:p>
    <w:p w14:paraId="0221D4BB" w14:textId="77777777" w:rsidR="00CD638E" w:rsidRDefault="00BC67D3">
      <w:pPr>
        <w:rPr>
          <w:rFonts w:ascii="仿宋_GB2312" w:eastAsia="仿宋_GB2312" w:hAnsi="仿宋_GB2312" w:cs="仿宋_GB2312"/>
          <w:sz w:val="28"/>
          <w:szCs w:val="28"/>
        </w:rPr>
      </w:pPr>
      <w:r>
        <w:rPr>
          <w:rFonts w:ascii="仿宋_GB2312" w:eastAsia="仿宋_GB2312" w:hAnsi="仿宋_GB2312" w:cs="仿宋_GB2312" w:hint="eastAsia"/>
          <w:sz w:val="28"/>
          <w:szCs w:val="28"/>
        </w:rPr>
        <w:t>5.专利申请总量指备案主体作为申请人向国家知识产权局提交的全部专利申请（必须获得申请号，含未公开、撤回、驳回、授权、在审中等情况）；专利授权总量指备案主体作为专利权人的所有获得专利授权通知书的专利数量（含授权后维持有效、终止、失效的情况）；有效专利总量指备案主体作为专利权人获得授权后仍维持有效的专利数量（含自行申请获得的专利权或通过转让、购买方式获取的专利权）。</w:t>
      </w:r>
    </w:p>
    <w:p w14:paraId="66EAB205" w14:textId="7BE52B0F" w:rsidR="00CD638E" w:rsidRDefault="00BC67D3">
      <w:pPr>
        <w:rPr>
          <w:rFonts w:ascii="仿宋_GB2312" w:eastAsia="仿宋_GB2312" w:hAnsi="仿宋_GB2312" w:cs="仿宋_GB2312"/>
          <w:sz w:val="28"/>
          <w:szCs w:val="28"/>
        </w:rPr>
      </w:pPr>
      <w:r>
        <w:rPr>
          <w:rFonts w:ascii="仿宋_GB2312" w:eastAsia="仿宋_GB2312" w:hAnsi="仿宋_GB2312" w:cs="仿宋_GB2312" w:hint="eastAsia"/>
          <w:sz w:val="28"/>
          <w:szCs w:val="28"/>
        </w:rPr>
        <w:t>6.内部知识产权管理机构不限于知识产权部门，申请主体</w:t>
      </w:r>
      <w:r w:rsidR="006B5454">
        <w:rPr>
          <w:rFonts w:ascii="仿宋_GB2312" w:eastAsia="仿宋_GB2312" w:hAnsi="仿宋_GB2312" w:cs="仿宋_GB2312" w:hint="eastAsia"/>
          <w:sz w:val="28"/>
          <w:szCs w:val="28"/>
        </w:rPr>
        <w:t>须</w:t>
      </w:r>
      <w:r>
        <w:rPr>
          <w:rFonts w:ascii="仿宋_GB2312" w:eastAsia="仿宋_GB2312" w:hAnsi="仿宋_GB2312" w:cs="仿宋_GB2312" w:hint="eastAsia"/>
          <w:sz w:val="28"/>
          <w:szCs w:val="28"/>
        </w:rPr>
        <w:t>如实填写</w:t>
      </w:r>
      <w:r w:rsidR="006B5454">
        <w:rPr>
          <w:rFonts w:ascii="仿宋_GB2312" w:eastAsia="仿宋_GB2312" w:hAnsi="仿宋_GB2312" w:cs="仿宋_GB2312" w:hint="eastAsia"/>
          <w:sz w:val="28"/>
          <w:szCs w:val="28"/>
        </w:rPr>
        <w:t>，不可填写代理机构信息</w:t>
      </w:r>
      <w:r>
        <w:rPr>
          <w:rFonts w:ascii="仿宋_GB2312" w:eastAsia="仿宋_GB2312" w:hAnsi="仿宋_GB2312" w:cs="仿宋_GB2312" w:hint="eastAsia"/>
          <w:sz w:val="28"/>
          <w:szCs w:val="28"/>
        </w:rPr>
        <w:t>。</w:t>
      </w:r>
    </w:p>
    <w:p w14:paraId="54BC4A7A" w14:textId="4E0FD477" w:rsidR="00CD638E" w:rsidRDefault="00505E6B">
      <w:pPr>
        <w:rPr>
          <w:rFonts w:ascii="仿宋_GB2312" w:eastAsia="仿宋_GB2312" w:hAnsi="仿宋_GB2312" w:cs="仿宋_GB2312"/>
          <w:sz w:val="28"/>
          <w:szCs w:val="28"/>
        </w:rPr>
      </w:pPr>
      <w:r w:rsidRPr="00066597">
        <w:rPr>
          <w:rFonts w:ascii="仿宋_GB2312" w:eastAsia="仿宋_GB2312" w:hAnsi="仿宋_GB2312" w:cs="仿宋_GB2312" w:hint="eastAsia"/>
          <w:sz w:val="28"/>
          <w:szCs w:val="28"/>
        </w:rPr>
        <w:t>7.</w:t>
      </w:r>
      <w:r w:rsidR="00582732" w:rsidRPr="00E07632">
        <w:rPr>
          <w:rFonts w:ascii="仿宋_GB2312" w:eastAsia="仿宋_GB2312" w:hAnsi="仿宋_GB2312" w:cs="仿宋_GB2312" w:hint="eastAsia"/>
          <w:sz w:val="28"/>
          <w:szCs w:val="28"/>
        </w:rPr>
        <w:t>申请表</w:t>
      </w:r>
      <w:r w:rsidRPr="00E07632">
        <w:rPr>
          <w:rFonts w:ascii="仿宋_GB2312" w:eastAsia="仿宋_GB2312" w:hAnsi="仿宋_GB2312" w:cs="仿宋_GB2312" w:hint="eastAsia"/>
          <w:sz w:val="28"/>
          <w:szCs w:val="28"/>
        </w:rPr>
        <w:t>需制作为</w:t>
      </w:r>
      <w:r w:rsidR="00582732" w:rsidRPr="00E07632">
        <w:rPr>
          <w:rFonts w:ascii="仿宋_GB2312" w:eastAsia="仿宋_GB2312" w:hAnsi="仿宋_GB2312" w:cs="仿宋_GB2312"/>
          <w:b/>
          <w:bCs/>
          <w:sz w:val="28"/>
          <w:szCs w:val="28"/>
        </w:rPr>
        <w:t>PDF</w:t>
      </w:r>
      <w:r w:rsidRPr="00E07632">
        <w:rPr>
          <w:rFonts w:ascii="仿宋_GB2312" w:eastAsia="仿宋_GB2312" w:hAnsi="仿宋_GB2312" w:cs="仿宋_GB2312" w:hint="eastAsia"/>
          <w:b/>
          <w:bCs/>
          <w:sz w:val="28"/>
          <w:szCs w:val="28"/>
        </w:rPr>
        <w:t>扫描件</w:t>
      </w:r>
      <w:r w:rsidRPr="00E07632">
        <w:rPr>
          <w:rFonts w:ascii="仿宋_GB2312" w:eastAsia="仿宋_GB2312" w:hAnsi="仿宋_GB2312" w:cs="仿宋_GB2312" w:hint="eastAsia"/>
          <w:sz w:val="28"/>
          <w:szCs w:val="28"/>
        </w:rPr>
        <w:t>形式</w:t>
      </w:r>
      <w:r w:rsidRPr="00E07632">
        <w:rPr>
          <w:rFonts w:ascii="仿宋_GB2312" w:eastAsia="仿宋_GB2312" w:hAnsi="仿宋_GB2312" w:cs="仿宋_GB2312" w:hint="eastAsia"/>
          <w:b/>
          <w:bCs/>
          <w:sz w:val="28"/>
          <w:szCs w:val="28"/>
        </w:rPr>
        <w:t>，</w:t>
      </w:r>
      <w:r w:rsidRPr="00505E6B">
        <w:rPr>
          <w:rFonts w:ascii="仿宋_GB2312" w:eastAsia="仿宋_GB2312" w:hAnsi="仿宋_GB2312" w:cs="仿宋_GB2312" w:hint="eastAsia"/>
          <w:sz w:val="28"/>
          <w:szCs w:val="28"/>
        </w:rPr>
        <w:t>无明显水印，</w:t>
      </w:r>
      <w:r w:rsidR="006B5454">
        <w:rPr>
          <w:rFonts w:ascii="仿宋_GB2312" w:eastAsia="仿宋_GB2312" w:hAnsi="仿宋_GB2312" w:cs="仿宋_GB2312" w:hint="eastAsia"/>
          <w:sz w:val="28"/>
          <w:szCs w:val="28"/>
        </w:rPr>
        <w:t>且缩放大小在100%状态下与A</w:t>
      </w:r>
      <w:r w:rsidR="006B5454">
        <w:rPr>
          <w:rFonts w:ascii="仿宋_GB2312" w:eastAsia="仿宋_GB2312" w:hAnsi="仿宋_GB2312" w:cs="仿宋_GB2312"/>
          <w:sz w:val="28"/>
          <w:szCs w:val="28"/>
        </w:rPr>
        <w:t>4</w:t>
      </w:r>
      <w:r w:rsidR="006B5454">
        <w:rPr>
          <w:rFonts w:ascii="仿宋_GB2312" w:eastAsia="仿宋_GB2312" w:hAnsi="仿宋_GB2312" w:cs="仿宋_GB2312" w:hint="eastAsia"/>
          <w:sz w:val="28"/>
          <w:szCs w:val="28"/>
        </w:rPr>
        <w:t>大小一致，</w:t>
      </w:r>
      <w:r w:rsidRPr="004C7B91">
        <w:rPr>
          <w:rFonts w:ascii="仿宋_GB2312" w:eastAsia="仿宋_GB2312" w:hAnsi="仿宋_GB2312" w:cs="仿宋_GB2312" w:hint="eastAsia"/>
          <w:color w:val="C00000"/>
          <w:sz w:val="28"/>
          <w:szCs w:val="28"/>
        </w:rPr>
        <w:t>勿使用扫描全能王处理</w:t>
      </w:r>
      <w:r w:rsidRPr="00E07632">
        <w:rPr>
          <w:rFonts w:ascii="仿宋_GB2312" w:eastAsia="仿宋_GB2312" w:hAnsi="仿宋_GB2312" w:cs="仿宋_GB2312" w:hint="eastAsia"/>
          <w:sz w:val="28"/>
          <w:szCs w:val="28"/>
        </w:rPr>
        <w:t>。</w:t>
      </w:r>
    </w:p>
    <w:p w14:paraId="18607E51" w14:textId="4855E292" w:rsidR="006B5454" w:rsidRPr="00E07632" w:rsidRDefault="006B5454">
      <w:pPr>
        <w:rPr>
          <w:rFonts w:ascii="仿宋_GB2312" w:eastAsia="仿宋_GB2312" w:hAnsi="仿宋_GB2312" w:cs="仿宋_GB2312"/>
          <w:b/>
          <w:bCs/>
          <w:sz w:val="28"/>
          <w:szCs w:val="28"/>
        </w:rPr>
      </w:pPr>
      <w:r w:rsidRPr="00E07632">
        <w:rPr>
          <w:rFonts w:ascii="仿宋_GB2312" w:eastAsia="仿宋_GB2312" w:hAnsi="仿宋_GB2312" w:cs="仿宋_GB2312" w:hint="eastAsia"/>
          <w:b/>
          <w:bCs/>
          <w:sz w:val="28"/>
          <w:szCs w:val="28"/>
        </w:rPr>
        <w:lastRenderedPageBreak/>
        <w:t>二、</w:t>
      </w:r>
      <w:proofErr w:type="gramStart"/>
      <w:r w:rsidRPr="00E07632">
        <w:rPr>
          <w:rFonts w:ascii="仿宋_GB2312" w:eastAsia="仿宋_GB2312" w:hAnsi="仿宋_GB2312" w:cs="仿宋_GB2312" w:hint="eastAsia"/>
          <w:b/>
          <w:bCs/>
          <w:sz w:val="28"/>
          <w:szCs w:val="28"/>
        </w:rPr>
        <w:t>参保证明</w:t>
      </w:r>
      <w:proofErr w:type="gramEnd"/>
      <w:r w:rsidR="00307E7C" w:rsidRPr="00E07632">
        <w:rPr>
          <w:rFonts w:ascii="仿宋_GB2312" w:eastAsia="仿宋_GB2312" w:hAnsi="仿宋_GB2312" w:cs="仿宋_GB2312" w:hint="eastAsia"/>
          <w:b/>
          <w:bCs/>
          <w:sz w:val="28"/>
          <w:szCs w:val="28"/>
        </w:rPr>
        <w:t>模板</w:t>
      </w:r>
    </w:p>
    <w:p w14:paraId="7CB7314D" w14:textId="0CC9761B" w:rsidR="006B5454" w:rsidRPr="00E07632" w:rsidRDefault="006B5454">
      <w:pPr>
        <w:rPr>
          <w:rFonts w:ascii="仿宋_GB2312" w:eastAsia="仿宋_GB2312" w:hAnsi="仿宋_GB2312" w:cs="仿宋_GB2312"/>
          <w:sz w:val="28"/>
          <w:szCs w:val="28"/>
        </w:rPr>
      </w:pPr>
      <w:r w:rsidRPr="00E07632">
        <w:rPr>
          <w:rFonts w:ascii="仿宋_GB2312" w:eastAsia="仿宋_GB2312" w:hAnsi="仿宋_GB2312" w:cs="仿宋_GB2312" w:hint="eastAsia"/>
          <w:sz w:val="28"/>
          <w:szCs w:val="28"/>
        </w:rPr>
        <w:t>1</w:t>
      </w:r>
      <w:r w:rsidR="00307E7C" w:rsidRPr="00E07632">
        <w:rPr>
          <w:rFonts w:ascii="仿宋_GB2312" w:eastAsia="仿宋_GB2312" w:hAnsi="仿宋_GB2312" w:cs="仿宋_GB2312" w:hint="eastAsia"/>
          <w:sz w:val="28"/>
          <w:szCs w:val="28"/>
        </w:rPr>
        <w:t>、</w:t>
      </w:r>
      <w:r w:rsidR="00307E7C" w:rsidRPr="00E07632">
        <w:rPr>
          <w:rFonts w:ascii="仿宋_GB2312" w:eastAsia="仿宋_GB2312" w:hAnsi="仿宋" w:cs="仿宋" w:hint="eastAsia"/>
          <w:sz w:val="28"/>
          <w:szCs w:val="28"/>
        </w:rPr>
        <w:t>备案主体近</w:t>
      </w:r>
      <w:r w:rsidR="00307E7C" w:rsidRPr="00E07632">
        <w:rPr>
          <w:rFonts w:ascii="仿宋_GB2312" w:eastAsia="仿宋_GB2312" w:hAnsi="仿宋" w:cs="仿宋" w:hint="eastAsia"/>
          <w:b/>
          <w:bCs/>
          <w:sz w:val="28"/>
          <w:szCs w:val="28"/>
        </w:rPr>
        <w:t>三个月</w:t>
      </w:r>
      <w:r w:rsidR="00307E7C" w:rsidRPr="00E07632">
        <w:rPr>
          <w:rFonts w:ascii="仿宋_GB2312" w:eastAsia="仿宋_GB2312" w:hAnsi="仿宋" w:cs="仿宋" w:hint="eastAsia"/>
          <w:sz w:val="28"/>
          <w:szCs w:val="28"/>
        </w:rPr>
        <w:t>社保参保人数证明（</w:t>
      </w:r>
      <w:del w:id="0" w:author="lu yao" w:date="2024-08-22T15:56:00Z">
        <w:r w:rsidR="00307E7C" w:rsidRPr="00E07632" w:rsidDel="00547AC6">
          <w:rPr>
            <w:rFonts w:ascii="仿宋_GB2312" w:eastAsia="仿宋_GB2312" w:hAnsi="仿宋" w:cs="仿宋" w:hint="eastAsia"/>
            <w:sz w:val="28"/>
            <w:szCs w:val="28"/>
          </w:rPr>
          <w:delText>需</w:delText>
        </w:r>
      </w:del>
      <w:proofErr w:type="gramStart"/>
      <w:ins w:id="1" w:author="lu yao" w:date="2024-08-22T15:56:00Z">
        <w:r w:rsidR="00547AC6">
          <w:rPr>
            <w:rFonts w:ascii="仿宋_GB2312" w:eastAsia="仿宋_GB2312" w:hAnsi="仿宋" w:cs="仿宋" w:hint="eastAsia"/>
            <w:sz w:val="28"/>
            <w:szCs w:val="28"/>
          </w:rPr>
          <w:t>须</w:t>
        </w:r>
      </w:ins>
      <w:r w:rsidR="00307E7C" w:rsidRPr="00E07632">
        <w:rPr>
          <w:rFonts w:ascii="仿宋_GB2312" w:eastAsia="仿宋_GB2312" w:hAnsi="仿宋" w:cs="仿宋" w:hint="eastAsia"/>
          <w:sz w:val="28"/>
          <w:szCs w:val="28"/>
        </w:rPr>
        <w:t>体现参</w:t>
      </w:r>
      <w:proofErr w:type="gramEnd"/>
      <w:r w:rsidR="00307E7C" w:rsidRPr="00E07632">
        <w:rPr>
          <w:rFonts w:ascii="仿宋_GB2312" w:eastAsia="仿宋_GB2312" w:hAnsi="仿宋" w:cs="仿宋" w:hint="eastAsia"/>
          <w:sz w:val="28"/>
          <w:szCs w:val="28"/>
        </w:rPr>
        <w:t>保单位名称、人数）为单位所有人员的参保记录，</w:t>
      </w:r>
      <w:r w:rsidR="000B1B2A" w:rsidRPr="00E07632">
        <w:rPr>
          <w:rFonts w:ascii="仿宋_GB2312" w:eastAsia="仿宋_GB2312" w:hAnsi="仿宋" w:cs="仿宋" w:hint="eastAsia"/>
          <w:sz w:val="28"/>
          <w:szCs w:val="28"/>
        </w:rPr>
        <w:t>缴纳月份至少为</w:t>
      </w:r>
      <w:del w:id="2" w:author="lu yao" w:date="2024-08-22T15:54:00Z">
        <w:r w:rsidR="000B1B2A" w:rsidRPr="00E07632" w:rsidDel="00DE6455">
          <w:rPr>
            <w:rFonts w:ascii="仿宋_GB2312" w:eastAsia="仿宋_GB2312" w:hAnsi="仿宋" w:cs="仿宋" w:hint="eastAsia"/>
            <w:sz w:val="28"/>
            <w:szCs w:val="28"/>
          </w:rPr>
          <w:delText>从</w:delText>
        </w:r>
      </w:del>
      <w:r w:rsidR="000B1B2A" w:rsidRPr="00E07632">
        <w:rPr>
          <w:rFonts w:ascii="仿宋_GB2312" w:eastAsia="仿宋_GB2312" w:hAnsi="仿宋" w:cs="仿宋" w:hint="eastAsia"/>
          <w:sz w:val="28"/>
          <w:szCs w:val="28"/>
        </w:rPr>
        <w:t>提交</w:t>
      </w:r>
      <w:del w:id="3" w:author="lu yao" w:date="2024-08-22T15:54:00Z">
        <w:r w:rsidR="000B1B2A" w:rsidRPr="00E07632" w:rsidDel="00DE6455">
          <w:rPr>
            <w:rFonts w:ascii="仿宋_GB2312" w:eastAsia="仿宋_GB2312" w:hAnsi="仿宋" w:cs="仿宋" w:hint="eastAsia"/>
            <w:sz w:val="28"/>
            <w:szCs w:val="28"/>
          </w:rPr>
          <w:delText>起</w:delText>
        </w:r>
      </w:del>
      <w:r w:rsidR="000B1B2A" w:rsidRPr="00E07632">
        <w:rPr>
          <w:rFonts w:ascii="仿宋_GB2312" w:eastAsia="仿宋_GB2312" w:hAnsi="仿宋" w:cs="仿宋" w:hint="eastAsia"/>
          <w:sz w:val="28"/>
          <w:szCs w:val="28"/>
        </w:rPr>
        <w:t>前三个月，</w:t>
      </w:r>
      <w:r w:rsidR="00307E7C" w:rsidRPr="00E07632">
        <w:rPr>
          <w:rFonts w:ascii="仿宋_GB2312" w:eastAsia="仿宋_GB2312" w:hAnsi="仿宋" w:cs="仿宋" w:hint="eastAsia"/>
          <w:sz w:val="28"/>
          <w:szCs w:val="28"/>
        </w:rPr>
        <w:t>如下图。</w:t>
      </w:r>
    </w:p>
    <w:p w14:paraId="1C822557" w14:textId="11CB8920" w:rsidR="00307E7C" w:rsidRPr="00E07632" w:rsidRDefault="007623C0" w:rsidP="00E07632">
      <w:pPr>
        <w:jc w:val="center"/>
        <w:rPr>
          <w:rFonts w:ascii="仿宋_GB2312" w:eastAsia="仿宋_GB2312" w:hAnsi="仿宋_GB2312" w:cs="仿宋_GB2312"/>
          <w:sz w:val="28"/>
          <w:szCs w:val="28"/>
        </w:rPr>
      </w:pPr>
      <w:r w:rsidRPr="00E07632">
        <w:rPr>
          <w:rFonts w:ascii="仿宋_GB2312" w:eastAsia="仿宋_GB2312" w:hAnsi="仿宋_GB2312" w:cs="仿宋_GB2312" w:hint="eastAsia"/>
          <w:noProof/>
          <w:sz w:val="28"/>
          <w:szCs w:val="28"/>
        </w:rPr>
        <w:drawing>
          <wp:inline distT="0" distB="0" distL="0" distR="0" wp14:anchorId="65C42E9F" wp14:editId="66D77864">
            <wp:extent cx="4166446" cy="2046605"/>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0334" b="1830"/>
                    <a:stretch/>
                  </pic:blipFill>
                  <pic:spPr bwMode="auto">
                    <a:xfrm>
                      <a:off x="0" y="0"/>
                      <a:ext cx="4200183" cy="2063177"/>
                    </a:xfrm>
                    <a:prstGeom prst="rect">
                      <a:avLst/>
                    </a:prstGeom>
                    <a:noFill/>
                    <a:ln>
                      <a:noFill/>
                    </a:ln>
                    <a:extLst>
                      <a:ext uri="{53640926-AAD7-44D8-BBD7-CCE9431645EC}">
                        <a14:shadowObscured xmlns:a14="http://schemas.microsoft.com/office/drawing/2010/main"/>
                      </a:ext>
                    </a:extLst>
                  </pic:spPr>
                </pic:pic>
              </a:graphicData>
            </a:graphic>
          </wp:inline>
        </w:drawing>
      </w:r>
    </w:p>
    <w:p w14:paraId="443BABCE" w14:textId="1CD3C2C0" w:rsidR="00307E7C" w:rsidRDefault="00307E7C">
      <w:pPr>
        <w:rPr>
          <w:rFonts w:ascii="仿宋" w:eastAsia="仿宋" w:hAnsi="仿宋" w:cs="仿宋"/>
          <w:sz w:val="32"/>
          <w:szCs w:val="32"/>
        </w:rPr>
      </w:pPr>
      <w:r w:rsidRPr="00E07632">
        <w:rPr>
          <w:rFonts w:ascii="仿宋_GB2312" w:eastAsia="仿宋_GB2312" w:hAnsi="仿宋_GB2312" w:cs="仿宋_GB2312" w:hint="eastAsia"/>
          <w:sz w:val="28"/>
          <w:szCs w:val="28"/>
        </w:rPr>
        <w:t>2、</w:t>
      </w:r>
      <w:r w:rsidRPr="00E07632">
        <w:rPr>
          <w:rFonts w:ascii="仿宋_GB2312" w:eastAsia="仿宋_GB2312" w:hAnsi="仿宋" w:cs="仿宋" w:hint="eastAsia"/>
          <w:sz w:val="28"/>
          <w:szCs w:val="28"/>
        </w:rPr>
        <w:t>联系人近</w:t>
      </w:r>
      <w:r w:rsidRPr="00E07632">
        <w:rPr>
          <w:rFonts w:ascii="仿宋_GB2312" w:eastAsia="仿宋_GB2312" w:hAnsi="仿宋" w:cs="仿宋" w:hint="eastAsia"/>
          <w:b/>
          <w:bCs/>
          <w:sz w:val="28"/>
          <w:szCs w:val="28"/>
        </w:rPr>
        <w:t>三个月</w:t>
      </w:r>
      <w:r w:rsidRPr="00E07632">
        <w:rPr>
          <w:rFonts w:ascii="仿宋_GB2312" w:eastAsia="仿宋_GB2312" w:hAnsi="仿宋" w:cs="仿宋" w:hint="eastAsia"/>
          <w:sz w:val="28"/>
          <w:szCs w:val="28"/>
        </w:rPr>
        <w:t>社保</w:t>
      </w:r>
      <w:proofErr w:type="gramStart"/>
      <w:r w:rsidRPr="00E07632">
        <w:rPr>
          <w:rFonts w:ascii="仿宋_GB2312" w:eastAsia="仿宋_GB2312" w:hAnsi="仿宋" w:cs="仿宋" w:hint="eastAsia"/>
          <w:sz w:val="28"/>
          <w:szCs w:val="28"/>
        </w:rPr>
        <w:t>参保证明</w:t>
      </w:r>
      <w:proofErr w:type="gramEnd"/>
      <w:r w:rsidRPr="00E07632">
        <w:rPr>
          <w:rFonts w:ascii="仿宋_GB2312" w:eastAsia="仿宋_GB2312" w:hAnsi="仿宋" w:cs="仿宋" w:hint="eastAsia"/>
          <w:sz w:val="28"/>
          <w:szCs w:val="28"/>
        </w:rPr>
        <w:t>（</w:t>
      </w:r>
      <w:ins w:id="4" w:author="lu yao" w:date="2024-08-22T15:56:00Z">
        <w:r w:rsidR="00547AC6">
          <w:rPr>
            <w:rFonts w:ascii="仿宋_GB2312" w:eastAsia="仿宋_GB2312" w:hAnsi="仿宋" w:cs="仿宋" w:hint="eastAsia"/>
            <w:sz w:val="28"/>
            <w:szCs w:val="28"/>
          </w:rPr>
          <w:t>须</w:t>
        </w:r>
      </w:ins>
      <w:del w:id="5" w:author="lu yao" w:date="2024-08-22T15:56:00Z">
        <w:r w:rsidRPr="00E07632" w:rsidDel="00547AC6">
          <w:rPr>
            <w:rFonts w:ascii="仿宋_GB2312" w:eastAsia="仿宋_GB2312" w:hAnsi="仿宋" w:cs="仿宋" w:hint="eastAsia"/>
            <w:sz w:val="28"/>
            <w:szCs w:val="28"/>
          </w:rPr>
          <w:delText>需</w:delText>
        </w:r>
      </w:del>
      <w:r w:rsidRPr="00E07632">
        <w:rPr>
          <w:rFonts w:ascii="仿宋_GB2312" w:eastAsia="仿宋_GB2312" w:hAnsi="仿宋" w:cs="仿宋" w:hint="eastAsia"/>
          <w:sz w:val="28"/>
          <w:szCs w:val="28"/>
        </w:rPr>
        <w:t>体现参保单位名称、联系人姓名）为备案联系人在本单位缴纳的社保</w:t>
      </w:r>
      <w:del w:id="6" w:author="lu yao" w:date="2024-08-22T15:57:00Z">
        <w:r w:rsidRPr="00E07632" w:rsidDel="00547AC6">
          <w:rPr>
            <w:rFonts w:ascii="仿宋_GB2312" w:eastAsia="仿宋_GB2312" w:hAnsi="仿宋" w:cs="仿宋" w:hint="eastAsia"/>
            <w:sz w:val="28"/>
            <w:szCs w:val="28"/>
          </w:rPr>
          <w:delText>证明</w:delText>
        </w:r>
      </w:del>
      <w:r w:rsidRPr="00E07632">
        <w:rPr>
          <w:rFonts w:ascii="仿宋_GB2312" w:eastAsia="仿宋_GB2312" w:hAnsi="仿宋" w:cs="仿宋" w:hint="eastAsia"/>
          <w:sz w:val="28"/>
          <w:szCs w:val="28"/>
        </w:rPr>
        <w:t>，</w:t>
      </w:r>
      <w:r w:rsidR="000B1B2A" w:rsidRPr="00E07632">
        <w:rPr>
          <w:rFonts w:ascii="仿宋_GB2312" w:eastAsia="仿宋_GB2312" w:hAnsi="仿宋" w:cs="仿宋" w:hint="eastAsia"/>
          <w:sz w:val="28"/>
          <w:szCs w:val="28"/>
        </w:rPr>
        <w:t>缴纳月份至少为</w:t>
      </w:r>
      <w:del w:id="7" w:author="lu yao" w:date="2024-08-22T15:54:00Z">
        <w:r w:rsidR="000B1B2A" w:rsidRPr="00E07632" w:rsidDel="00DE6455">
          <w:rPr>
            <w:rFonts w:ascii="仿宋_GB2312" w:eastAsia="仿宋_GB2312" w:hAnsi="仿宋" w:cs="仿宋" w:hint="eastAsia"/>
            <w:sz w:val="28"/>
            <w:szCs w:val="28"/>
          </w:rPr>
          <w:delText>从</w:delText>
        </w:r>
      </w:del>
      <w:r w:rsidR="000B1B2A" w:rsidRPr="00E07632">
        <w:rPr>
          <w:rFonts w:ascii="仿宋_GB2312" w:eastAsia="仿宋_GB2312" w:hAnsi="仿宋" w:cs="仿宋" w:hint="eastAsia"/>
          <w:sz w:val="28"/>
          <w:szCs w:val="28"/>
        </w:rPr>
        <w:t>提交</w:t>
      </w:r>
      <w:del w:id="8" w:author="lu yao" w:date="2024-08-22T15:55:00Z">
        <w:r w:rsidR="000B1B2A" w:rsidRPr="00E07632" w:rsidDel="00DE6455">
          <w:rPr>
            <w:rFonts w:ascii="仿宋_GB2312" w:eastAsia="仿宋_GB2312" w:hAnsi="仿宋" w:cs="仿宋" w:hint="eastAsia"/>
            <w:sz w:val="28"/>
            <w:szCs w:val="28"/>
          </w:rPr>
          <w:delText>起</w:delText>
        </w:r>
      </w:del>
      <w:r w:rsidR="000B1B2A" w:rsidRPr="00E07632">
        <w:rPr>
          <w:rFonts w:ascii="仿宋_GB2312" w:eastAsia="仿宋_GB2312" w:hAnsi="仿宋" w:cs="仿宋" w:hint="eastAsia"/>
          <w:sz w:val="28"/>
          <w:szCs w:val="28"/>
        </w:rPr>
        <w:t>前三个月</w:t>
      </w:r>
      <w:r w:rsidRPr="00E07632">
        <w:rPr>
          <w:rFonts w:ascii="仿宋_GB2312" w:eastAsia="仿宋_GB2312" w:hAnsi="仿宋" w:cs="仿宋" w:hint="eastAsia"/>
          <w:sz w:val="28"/>
          <w:szCs w:val="28"/>
        </w:rPr>
        <w:t>如下图</w:t>
      </w:r>
      <w:r>
        <w:rPr>
          <w:rFonts w:ascii="仿宋" w:eastAsia="仿宋" w:hAnsi="仿宋" w:cs="仿宋" w:hint="eastAsia"/>
          <w:sz w:val="32"/>
          <w:szCs w:val="32"/>
        </w:rPr>
        <w:t>。</w:t>
      </w:r>
    </w:p>
    <w:p w14:paraId="3E572EE6" w14:textId="141CC374" w:rsidR="00307E7C" w:rsidRDefault="00C02723" w:rsidP="00E07632">
      <w:pPr>
        <w:jc w:val="center"/>
        <w:rPr>
          <w:rFonts w:ascii="仿宋_GB2312" w:eastAsia="仿宋_GB2312" w:hAnsi="仿宋_GB2312" w:cs="仿宋_GB2312"/>
          <w:sz w:val="28"/>
          <w:szCs w:val="28"/>
        </w:rPr>
      </w:pPr>
      <w:r w:rsidRPr="00C02723">
        <w:rPr>
          <w:rFonts w:ascii="仿宋_GB2312" w:eastAsia="仿宋_GB2312" w:hAnsi="仿宋_GB2312" w:cs="仿宋_GB2312"/>
          <w:noProof/>
          <w:sz w:val="28"/>
          <w:szCs w:val="28"/>
        </w:rPr>
        <w:drawing>
          <wp:inline distT="0" distB="0" distL="0" distR="0" wp14:anchorId="18001E46" wp14:editId="6EF783E4">
            <wp:extent cx="3933190" cy="270017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4946" b="5510"/>
                    <a:stretch/>
                  </pic:blipFill>
                  <pic:spPr bwMode="auto">
                    <a:xfrm>
                      <a:off x="0" y="0"/>
                      <a:ext cx="3947441" cy="2709960"/>
                    </a:xfrm>
                    <a:prstGeom prst="rect">
                      <a:avLst/>
                    </a:prstGeom>
                    <a:noFill/>
                    <a:ln>
                      <a:noFill/>
                    </a:ln>
                    <a:extLst>
                      <a:ext uri="{53640926-AAD7-44D8-BBD7-CCE9431645EC}">
                        <a14:shadowObscured xmlns:a14="http://schemas.microsoft.com/office/drawing/2010/main"/>
                      </a:ext>
                    </a:extLst>
                  </pic:spPr>
                </pic:pic>
              </a:graphicData>
            </a:graphic>
          </wp:inline>
        </w:drawing>
      </w:r>
    </w:p>
    <w:p w14:paraId="5E600681" w14:textId="5792BB62" w:rsidR="00307E7C" w:rsidRPr="00E07632" w:rsidRDefault="00307E7C">
      <w:pPr>
        <w:rPr>
          <w:rFonts w:ascii="仿宋_GB2312" w:eastAsia="仿宋_GB2312" w:hAnsi="仿宋" w:cs="仿宋"/>
          <w:b/>
          <w:bCs/>
          <w:sz w:val="28"/>
          <w:szCs w:val="28"/>
        </w:rPr>
      </w:pPr>
      <w:r w:rsidRPr="00E07632">
        <w:rPr>
          <w:rFonts w:ascii="仿宋_GB2312" w:eastAsia="仿宋_GB2312" w:hAnsi="仿宋_GB2312" w:cs="仿宋_GB2312" w:hint="eastAsia"/>
          <w:b/>
          <w:bCs/>
          <w:sz w:val="28"/>
          <w:szCs w:val="28"/>
        </w:rPr>
        <w:t>三、</w:t>
      </w:r>
      <w:r w:rsidRPr="00E07632">
        <w:rPr>
          <w:rFonts w:ascii="仿宋_GB2312" w:eastAsia="仿宋_GB2312" w:hAnsi="仿宋" w:cs="仿宋" w:hint="eastAsia"/>
          <w:b/>
          <w:bCs/>
          <w:sz w:val="28"/>
          <w:szCs w:val="28"/>
        </w:rPr>
        <w:t>实际研发能力及资源条件的证明材料</w:t>
      </w:r>
    </w:p>
    <w:p w14:paraId="332B80C2" w14:textId="0B3E0696" w:rsidR="00307E7C" w:rsidRPr="001E62F4" w:rsidRDefault="00307E7C">
      <w:pPr>
        <w:rPr>
          <w:rFonts w:ascii="仿宋_GB2312" w:eastAsia="仿宋_GB2312" w:hAnsi="仿宋_GB2312" w:cs="仿宋_GB2312"/>
          <w:sz w:val="28"/>
          <w:szCs w:val="28"/>
        </w:rPr>
      </w:pPr>
      <w:r w:rsidRPr="00E07632">
        <w:rPr>
          <w:rFonts w:ascii="仿宋_GB2312" w:eastAsia="仿宋_GB2312" w:hAnsi="仿宋" w:cs="仿宋" w:hint="eastAsia"/>
          <w:sz w:val="28"/>
          <w:szCs w:val="28"/>
        </w:rPr>
        <w:t>本材料可以根据备案主体自身研发情况或专利申请情况，结合实物</w:t>
      </w:r>
      <w:r w:rsidR="0002056D" w:rsidRPr="00E07632">
        <w:rPr>
          <w:rFonts w:ascii="仿宋_GB2312" w:eastAsia="仿宋_GB2312" w:hAnsi="仿宋" w:cs="仿宋"/>
          <w:sz w:val="28"/>
          <w:szCs w:val="28"/>
        </w:rPr>
        <w:t>/</w:t>
      </w:r>
      <w:proofErr w:type="gramStart"/>
      <w:r w:rsidRPr="00E07632">
        <w:rPr>
          <w:rFonts w:ascii="仿宋_GB2312" w:eastAsia="仿宋_GB2312" w:hAnsi="仿宋" w:cs="仿宋" w:hint="eastAsia"/>
          <w:sz w:val="28"/>
          <w:szCs w:val="28"/>
        </w:rPr>
        <w:t>产线</w:t>
      </w:r>
      <w:proofErr w:type="gramEnd"/>
      <w:r w:rsidR="0002056D" w:rsidRPr="00E07632">
        <w:rPr>
          <w:rFonts w:ascii="仿宋_GB2312" w:eastAsia="仿宋_GB2312" w:hAnsi="仿宋" w:cs="仿宋"/>
          <w:sz w:val="28"/>
          <w:szCs w:val="28"/>
        </w:rPr>
        <w:t>/</w:t>
      </w:r>
      <w:r w:rsidRPr="00E07632">
        <w:rPr>
          <w:rFonts w:ascii="仿宋_GB2312" w:eastAsia="仿宋_GB2312" w:hAnsi="仿宋" w:cs="仿宋" w:hint="eastAsia"/>
          <w:sz w:val="28"/>
          <w:szCs w:val="28"/>
        </w:rPr>
        <w:t>车间</w:t>
      </w:r>
      <w:r w:rsidR="0002056D" w:rsidRPr="00E07632">
        <w:rPr>
          <w:rFonts w:ascii="仿宋_GB2312" w:eastAsia="仿宋_GB2312" w:hAnsi="仿宋" w:cs="仿宋"/>
          <w:sz w:val="28"/>
          <w:szCs w:val="28"/>
        </w:rPr>
        <w:t>/项目</w:t>
      </w:r>
      <w:r w:rsidR="006F33A5" w:rsidRPr="00E07632">
        <w:rPr>
          <w:rFonts w:ascii="仿宋_GB2312" w:eastAsia="仿宋_GB2312" w:hAnsi="仿宋" w:cs="仿宋" w:hint="eastAsia"/>
          <w:sz w:val="28"/>
          <w:szCs w:val="28"/>
        </w:rPr>
        <w:t>的照片</w:t>
      </w:r>
      <w:r w:rsidR="006F33A5" w:rsidRPr="00E07632">
        <w:rPr>
          <w:rFonts w:ascii="仿宋_GB2312" w:eastAsia="仿宋_GB2312" w:hAnsi="仿宋" w:cs="仿宋"/>
          <w:sz w:val="28"/>
          <w:szCs w:val="28"/>
        </w:rPr>
        <w:t>/</w:t>
      </w:r>
      <w:r w:rsidRPr="00E07632">
        <w:rPr>
          <w:rFonts w:ascii="仿宋_GB2312" w:eastAsia="仿宋_GB2312" w:hAnsi="仿宋" w:cs="仿宋" w:hint="eastAsia"/>
          <w:sz w:val="28"/>
          <w:szCs w:val="28"/>
        </w:rPr>
        <w:t>视频</w:t>
      </w:r>
      <w:r w:rsidR="006F33A5" w:rsidRPr="00E07632">
        <w:rPr>
          <w:rFonts w:ascii="仿宋_GB2312" w:eastAsia="仿宋_GB2312" w:hAnsi="仿宋" w:cs="仿宋"/>
          <w:sz w:val="28"/>
          <w:szCs w:val="28"/>
        </w:rPr>
        <w:t>/合同</w:t>
      </w:r>
      <w:r w:rsidRPr="00E07632">
        <w:rPr>
          <w:rFonts w:ascii="仿宋_GB2312" w:eastAsia="仿宋_GB2312" w:hAnsi="仿宋" w:cs="仿宋" w:hint="eastAsia"/>
          <w:sz w:val="28"/>
          <w:szCs w:val="28"/>
        </w:rPr>
        <w:t>等材料进行证明。</w:t>
      </w:r>
    </w:p>
    <w:sectPr w:rsidR="00307E7C" w:rsidRPr="001E62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F7D7" w14:textId="77777777" w:rsidR="00EB7C50" w:rsidRDefault="00EB7C50" w:rsidP="00066597">
      <w:r>
        <w:separator/>
      </w:r>
    </w:p>
  </w:endnote>
  <w:endnote w:type="continuationSeparator" w:id="0">
    <w:p w14:paraId="1BE4C805" w14:textId="77777777" w:rsidR="00EB7C50" w:rsidRDefault="00EB7C50" w:rsidP="0006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8CC9" w14:textId="77777777" w:rsidR="00EB7C50" w:rsidRDefault="00EB7C50" w:rsidP="00066597">
      <w:r>
        <w:separator/>
      </w:r>
    </w:p>
  </w:footnote>
  <w:footnote w:type="continuationSeparator" w:id="0">
    <w:p w14:paraId="6602D80D" w14:textId="77777777" w:rsidR="00EB7C50" w:rsidRDefault="00EB7C50" w:rsidP="0006659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 yao">
    <w15:presenceInfo w15:providerId="Windows Live" w15:userId="ce545da0f160e3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Y2NGRlMDk4YjUyMjgxMWY5YzZhNWIwODkyOTZkZjYifQ=="/>
    <w:docVar w:name="KSO_WPS_MARK_KEY" w:val="af4d9ade-7cbb-4035-a2ea-23168c9c25ef"/>
  </w:docVars>
  <w:rsids>
    <w:rsidRoot w:val="43CC0E6D"/>
    <w:rsid w:val="0002056D"/>
    <w:rsid w:val="00066597"/>
    <w:rsid w:val="000B1B2A"/>
    <w:rsid w:val="00110514"/>
    <w:rsid w:val="001E09FA"/>
    <w:rsid w:val="001E62F4"/>
    <w:rsid w:val="00307E7C"/>
    <w:rsid w:val="00387FF6"/>
    <w:rsid w:val="004C7B91"/>
    <w:rsid w:val="004D0436"/>
    <w:rsid w:val="00505E6B"/>
    <w:rsid w:val="00547AC6"/>
    <w:rsid w:val="00582732"/>
    <w:rsid w:val="005D2CF2"/>
    <w:rsid w:val="005E2013"/>
    <w:rsid w:val="006640E4"/>
    <w:rsid w:val="006B5454"/>
    <w:rsid w:val="006E4BB6"/>
    <w:rsid w:val="006F33A5"/>
    <w:rsid w:val="007517B2"/>
    <w:rsid w:val="007623C0"/>
    <w:rsid w:val="00882F83"/>
    <w:rsid w:val="008B5F9D"/>
    <w:rsid w:val="00901714"/>
    <w:rsid w:val="00B234B6"/>
    <w:rsid w:val="00B550F5"/>
    <w:rsid w:val="00BC67D3"/>
    <w:rsid w:val="00C02723"/>
    <w:rsid w:val="00CD638E"/>
    <w:rsid w:val="00DE556F"/>
    <w:rsid w:val="00DE6455"/>
    <w:rsid w:val="00E07632"/>
    <w:rsid w:val="00EB7C50"/>
    <w:rsid w:val="00ED414E"/>
    <w:rsid w:val="00F429E7"/>
    <w:rsid w:val="00FD3A31"/>
    <w:rsid w:val="052F5C5F"/>
    <w:rsid w:val="2B881A7E"/>
    <w:rsid w:val="43CC0E6D"/>
    <w:rsid w:val="645C5744"/>
    <w:rsid w:val="6668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2F3D3"/>
  <w15:docId w15:val="{5F2AB196-CADA-4E16-A1AC-27A1576E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65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66597"/>
    <w:rPr>
      <w:kern w:val="2"/>
      <w:sz w:val="18"/>
      <w:szCs w:val="18"/>
    </w:rPr>
  </w:style>
  <w:style w:type="paragraph" w:styleId="a5">
    <w:name w:val="footer"/>
    <w:basedOn w:val="a"/>
    <w:link w:val="a6"/>
    <w:rsid w:val="00066597"/>
    <w:pPr>
      <w:tabs>
        <w:tab w:val="center" w:pos="4153"/>
        <w:tab w:val="right" w:pos="8306"/>
      </w:tabs>
      <w:snapToGrid w:val="0"/>
      <w:jc w:val="left"/>
    </w:pPr>
    <w:rPr>
      <w:sz w:val="18"/>
      <w:szCs w:val="18"/>
    </w:rPr>
  </w:style>
  <w:style w:type="character" w:customStyle="1" w:styleId="a6">
    <w:name w:val="页脚 字符"/>
    <w:basedOn w:val="a0"/>
    <w:link w:val="a5"/>
    <w:rsid w:val="00066597"/>
    <w:rPr>
      <w:kern w:val="2"/>
      <w:sz w:val="18"/>
      <w:szCs w:val="18"/>
    </w:rPr>
  </w:style>
  <w:style w:type="paragraph" w:customStyle="1" w:styleId="1">
    <w:name w:val="1"/>
    <w:basedOn w:val="a"/>
    <w:qFormat/>
    <w:rsid w:val="00066597"/>
    <w:pPr>
      <w:widowControl/>
      <w:spacing w:before="100" w:beforeAutospacing="1" w:after="100" w:afterAutospacing="1"/>
      <w:jc w:val="left"/>
    </w:pPr>
    <w:rPr>
      <w:rFonts w:ascii="宋体" w:eastAsia="宋体" w:hAnsi="宋体" w:cs="宋体"/>
      <w:kern w:val="0"/>
      <w:sz w:val="24"/>
    </w:rPr>
  </w:style>
  <w:style w:type="character" w:customStyle="1" w:styleId="6">
    <w:name w:val="6"/>
    <w:basedOn w:val="a0"/>
    <w:qFormat/>
    <w:rsid w:val="00066597"/>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08DCF-0E5C-44A2-8AEC-22DD8BDE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moujun</dc:creator>
  <cp:lastModifiedBy>lu yao</cp:lastModifiedBy>
  <cp:revision>20</cp:revision>
  <cp:lastPrinted>2024-02-29T03:03:00Z</cp:lastPrinted>
  <dcterms:created xsi:type="dcterms:W3CDTF">2022-03-07T07:08:00Z</dcterms:created>
  <dcterms:modified xsi:type="dcterms:W3CDTF">2024-08-22T07:57:00Z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19BF2B8CD4554B58B54807E9EAC55F3A</vt:lpwstr>
  </property>
</Properties>
</file>